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1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4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.02.2023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EZ/106/405/23 (114629)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2023-02-14T10:31:13Z</cp:lastPrinted>
  <dcterms:modified xsi:type="dcterms:W3CDTF">2023-02-14T10:30:47Z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